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572D4F5D" w14:textId="4CA3592F" w:rsidR="00301175" w:rsidRDefault="006D31C2" w:rsidP="00A21829">
      <w:pPr>
        <w:pStyle w:val="Heading8"/>
        <w:numPr>
          <w:ilvl w:val="0"/>
          <w:numId w:val="0"/>
        </w:numPr>
        <w:jc w:val="center"/>
        <w:rPr>
          <w:rFonts w:ascii="Arial Black" w:hAnsi="Arial Black" w:cs="Arial"/>
          <w:b/>
          <w:color w:val="auto"/>
          <w:sz w:val="54"/>
          <w:szCs w:val="28"/>
        </w:rPr>
      </w:pPr>
      <w:r w:rsidRPr="006D31C2">
        <w:rPr>
          <w:rFonts w:ascii="Arial Black" w:hAnsi="Arial Black" w:cs="Arial"/>
          <w:b/>
          <w:color w:val="auto"/>
          <w:sz w:val="54"/>
          <w:szCs w:val="28"/>
        </w:rPr>
        <w:t>Retaining Wall, Middle Road near Leeson Lane</w:t>
      </w:r>
    </w:p>
    <w:p w14:paraId="4B4C9CE9" w14:textId="1134B7D0"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050F374D"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41-72-200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1DAD8137" w:rsidR="00504C58" w:rsidRDefault="006D31C2" w:rsidP="00504C58">
      <w:pPr>
        <w:jc w:val="center"/>
        <w:rPr>
          <w:rFonts w:ascii="Arial" w:hAnsi="Arial" w:cs="Arial"/>
          <w:b/>
          <w:sz w:val="32"/>
        </w:rPr>
      </w:pPr>
      <w:r>
        <w:rPr>
          <w:rFonts w:ascii="Arial" w:hAnsi="Arial" w:cs="Arial"/>
          <w:b/>
          <w:sz w:val="32"/>
        </w:rPr>
        <w:t>January</w:t>
      </w:r>
      <w:r w:rsidR="00C3001E">
        <w:rPr>
          <w:rFonts w:ascii="Arial" w:hAnsi="Arial" w:cs="Arial"/>
          <w:b/>
          <w:sz w:val="32"/>
        </w:rPr>
        <w:t xml:space="preserve"> </w:t>
      </w:r>
      <w:r w:rsidR="00A21829">
        <w:rPr>
          <w:rFonts w:ascii="Arial" w:hAnsi="Arial" w:cs="Arial"/>
          <w:b/>
          <w:sz w:val="32"/>
        </w:rPr>
        <w:t>202</w:t>
      </w:r>
      <w:r>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64955854" w:rsidR="00504C58"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Retaining Wall, Middle Road near Leeson Lane</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1" w:author="Fraser, Craig" w:date="2024-05-07T15:18:00Z"/>
          <w:rFonts w:ascii="Arial" w:hAnsi="Arial" w:cs="Arial"/>
          <w:b/>
          <w:bCs/>
          <w:caps/>
          <w:sz w:val="32"/>
          <w:szCs w:val="32"/>
          <w:u w:val="single"/>
        </w:rPr>
      </w:pPr>
      <w:ins w:id="2"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974F7A" w:rsidRPr="000F51CF" w14:paraId="283AE194" w14:textId="77777777" w:rsidTr="00EC6631">
        <w:trPr>
          <w:trHeight w:val="340"/>
        </w:trPr>
        <w:tc>
          <w:tcPr>
            <w:tcW w:w="0" w:type="auto"/>
            <w:tcBorders>
              <w:bottom w:val="single" w:sz="4" w:space="0" w:color="auto"/>
            </w:tcBorders>
            <w:vAlign w:val="center"/>
          </w:tcPr>
          <w:p w14:paraId="3B3FE778"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1119DCDE" w14:textId="77777777" w:rsidR="00974F7A" w:rsidRPr="004D50AC" w:rsidRDefault="00974F7A" w:rsidP="00340AA2">
            <w:pPr>
              <w:rPr>
                <w:sz w:val="22"/>
                <w:szCs w:val="22"/>
              </w:rPr>
            </w:pPr>
          </w:p>
        </w:tc>
      </w:tr>
      <w:tr w:rsidR="00366449" w:rsidRPr="000F51CF" w14:paraId="33B6EAC9" w14:textId="77777777" w:rsidTr="00EC6631">
        <w:trPr>
          <w:trHeight w:val="340"/>
        </w:trPr>
        <w:tc>
          <w:tcPr>
            <w:tcW w:w="0" w:type="auto"/>
            <w:tcBorders>
              <w:bottom w:val="single" w:sz="4" w:space="0" w:color="auto"/>
            </w:tcBorders>
            <w:vAlign w:val="center"/>
          </w:tcPr>
          <w:p w14:paraId="122A01C2"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09217DC"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2FAA4F74" w14:textId="77777777" w:rsidR="00366449" w:rsidRPr="004D50AC" w:rsidRDefault="00366449"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D83143E" w:rsidR="00D0683F" w:rsidRPr="00EF781A" w:rsidRDefault="00D0683F" w:rsidP="00340AA2">
            <w:pPr>
              <w:spacing w:before="120" w:after="120"/>
              <w:rPr>
                <w:rFonts w:ascii="Arial" w:hAnsi="Arial" w:cs="Arial"/>
              </w:rPr>
            </w:pPr>
            <w:r w:rsidRPr="00EF781A">
              <w:rPr>
                <w:rFonts w:ascii="Arial" w:hAnsi="Arial" w:cs="Arial"/>
                <w:b/>
                <w:bCs/>
              </w:rPr>
              <w:t>Traffic Control</w:t>
            </w:r>
          </w:p>
        </w:tc>
      </w:tr>
      <w:tr w:rsidR="00D0683F"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0986DB2D" w:rsidR="00D0683F" w:rsidRPr="00EF781A" w:rsidRDefault="00441178" w:rsidP="00340AA2">
            <w:pPr>
              <w:rPr>
                <w:rFonts w:ascii="Arial" w:hAnsi="Arial" w:cs="Arial"/>
                <w:sz w:val="22"/>
                <w:szCs w:val="22"/>
              </w:rPr>
            </w:pPr>
            <w:r w:rsidRPr="00EF781A">
              <w:rPr>
                <w:rFonts w:ascii="Arial" w:hAnsi="Arial" w:cs="Arial"/>
                <w:sz w:val="22"/>
                <w:szCs w:val="22"/>
              </w:rPr>
              <w:t>Install and operate necessary measures to maintain vehicle access</w:t>
            </w:r>
          </w:p>
        </w:tc>
        <w:tc>
          <w:tcPr>
            <w:tcW w:w="2268" w:type="dxa"/>
            <w:tcBorders>
              <w:bottom w:val="single" w:sz="4" w:space="0" w:color="auto"/>
            </w:tcBorders>
          </w:tcPr>
          <w:p w14:paraId="1BD954F5" w14:textId="77777777" w:rsidR="00D0683F" w:rsidRPr="004D50AC" w:rsidRDefault="00D0683F" w:rsidP="00340AA2">
            <w:pPr>
              <w:rPr>
                <w:sz w:val="22"/>
                <w:szCs w:val="22"/>
              </w:rPr>
            </w:pP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194C339C" w:rsidR="00D0683F" w:rsidRPr="00EF781A" w:rsidRDefault="00441178" w:rsidP="00340AA2">
            <w:pPr>
              <w:rPr>
                <w:rFonts w:ascii="Arial" w:hAnsi="Arial" w:cs="Arial"/>
                <w:sz w:val="22"/>
                <w:szCs w:val="22"/>
              </w:rPr>
            </w:pPr>
            <w:r>
              <w:rPr>
                <w:rFonts w:ascii="Arial" w:hAnsi="Arial" w:cs="Arial"/>
                <w:sz w:val="22"/>
                <w:szCs w:val="22"/>
              </w:rPr>
              <w:t>Manual traffic control for the duration</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7AEC48DB"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3</w:t>
            </w:r>
          </w:p>
        </w:tc>
        <w:tc>
          <w:tcPr>
            <w:tcW w:w="6208" w:type="dxa"/>
            <w:tcBorders>
              <w:top w:val="single" w:sz="4" w:space="0" w:color="auto"/>
              <w:bottom w:val="single" w:sz="4" w:space="0" w:color="auto"/>
            </w:tcBorders>
            <w:vAlign w:val="center"/>
          </w:tcPr>
          <w:p w14:paraId="0E34058E" w14:textId="110B0AD3"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974F7A" w:rsidRPr="000F51CF" w14:paraId="11B6A404" w14:textId="77777777" w:rsidTr="00EC6631">
        <w:trPr>
          <w:trHeight w:val="340"/>
        </w:trPr>
        <w:tc>
          <w:tcPr>
            <w:tcW w:w="0" w:type="auto"/>
            <w:tcBorders>
              <w:top w:val="single" w:sz="4" w:space="0" w:color="auto"/>
              <w:bottom w:val="single" w:sz="4" w:space="0" w:color="auto"/>
            </w:tcBorders>
            <w:vAlign w:val="center"/>
          </w:tcPr>
          <w:p w14:paraId="5CD7B225"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DA2DB3"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22181A53" w14:textId="77777777" w:rsidR="00974F7A" w:rsidRPr="004D50AC" w:rsidRDefault="00974F7A"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FC2647A" w:rsidR="00D0683F" w:rsidRPr="00EF781A" w:rsidRDefault="0033709F" w:rsidP="00340AA2">
            <w:pPr>
              <w:spacing w:before="120" w:after="120"/>
              <w:rPr>
                <w:rFonts w:ascii="Arial" w:hAnsi="Arial" w:cs="Arial"/>
              </w:rPr>
            </w:pPr>
            <w:r>
              <w:rPr>
                <w:rFonts w:ascii="Arial" w:hAnsi="Arial" w:cs="Arial"/>
                <w:b/>
                <w:bCs/>
              </w:rPr>
              <w:t xml:space="preserve">Demolition and Excavation </w:t>
            </w:r>
            <w:r w:rsidR="00301175" w:rsidRPr="00EF781A">
              <w:rPr>
                <w:rFonts w:ascii="Arial" w:hAnsi="Arial" w:cs="Arial"/>
                <w:b/>
                <w:bCs/>
              </w:rPr>
              <w:t xml:space="preserve"> </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3148EA1" w:rsidR="000C357D" w:rsidRPr="00EF781A" w:rsidRDefault="000C357D" w:rsidP="000C357D">
            <w:pPr>
              <w:rPr>
                <w:rFonts w:ascii="Arial" w:hAnsi="Arial" w:cs="Arial"/>
                <w:sz w:val="22"/>
                <w:szCs w:val="22"/>
              </w:rPr>
            </w:pPr>
            <w:r>
              <w:rPr>
                <w:rFonts w:ascii="Arial" w:hAnsi="Arial" w:cs="Arial"/>
                <w:sz w:val="22"/>
                <w:szCs w:val="22"/>
              </w:rPr>
              <w:t>Excavate to required lines and levels as shown in drawings</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15EB929A" w:rsidR="000C357D" w:rsidRPr="00EF781A" w:rsidRDefault="000C357D" w:rsidP="000C357D">
            <w:pPr>
              <w:rPr>
                <w:rFonts w:ascii="Arial" w:hAnsi="Arial" w:cs="Arial"/>
                <w:sz w:val="22"/>
                <w:szCs w:val="22"/>
              </w:rPr>
            </w:pPr>
            <w:r>
              <w:rPr>
                <w:rFonts w:ascii="Arial" w:hAnsi="Arial" w:cs="Arial"/>
                <w:sz w:val="22"/>
                <w:szCs w:val="22"/>
              </w:rPr>
              <w:t>Demolish existing stone walls</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974F7A" w:rsidRPr="000F51CF" w14:paraId="0B58D3DA" w14:textId="77777777" w:rsidTr="00EC6631">
        <w:trPr>
          <w:trHeight w:val="340"/>
        </w:trPr>
        <w:tc>
          <w:tcPr>
            <w:tcW w:w="0" w:type="auto"/>
            <w:tcBorders>
              <w:top w:val="single" w:sz="4" w:space="0" w:color="auto"/>
              <w:bottom w:val="single" w:sz="4" w:space="0" w:color="auto"/>
            </w:tcBorders>
            <w:vAlign w:val="center"/>
          </w:tcPr>
          <w:p w14:paraId="21D9C4FD"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A66E518" w14:textId="77777777" w:rsidR="00974F7A" w:rsidRPr="00EF781A" w:rsidRDefault="00974F7A" w:rsidP="000C357D">
            <w:pPr>
              <w:rPr>
                <w:rFonts w:ascii="Arial" w:hAnsi="Arial" w:cs="Arial"/>
                <w:sz w:val="22"/>
                <w:szCs w:val="22"/>
              </w:rPr>
            </w:pPr>
          </w:p>
        </w:tc>
        <w:tc>
          <w:tcPr>
            <w:tcW w:w="2268" w:type="dxa"/>
            <w:tcBorders>
              <w:top w:val="single" w:sz="4" w:space="0" w:color="auto"/>
              <w:bottom w:val="single" w:sz="4" w:space="0" w:color="auto"/>
            </w:tcBorders>
          </w:tcPr>
          <w:p w14:paraId="186F92A0" w14:textId="77777777" w:rsidR="00974F7A" w:rsidRPr="00780997" w:rsidRDefault="00974F7A"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0C357D" w:rsidRPr="00EF781A" w:rsidRDefault="000C357D" w:rsidP="000C357D">
            <w:pPr>
              <w:spacing w:before="120" w:after="120"/>
              <w:rPr>
                <w:rFonts w:ascii="Arial" w:hAnsi="Arial" w:cs="Arial"/>
              </w:rPr>
            </w:pPr>
            <w:r>
              <w:rPr>
                <w:rFonts w:ascii="Arial" w:hAnsi="Arial" w:cs="Arial"/>
                <w:b/>
                <w:bCs/>
              </w:rPr>
              <w:t xml:space="preserve">Construction </w:t>
            </w:r>
            <w:r w:rsidR="003A6875">
              <w:rPr>
                <w:rFonts w:ascii="Arial" w:hAnsi="Arial" w:cs="Arial"/>
                <w:b/>
                <w:bCs/>
              </w:rPr>
              <w:t>of Retaining Wall</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0C357D" w:rsidRPr="0033709F" w:rsidRDefault="000C357D" w:rsidP="000C357D">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2</w:t>
            </w:r>
          </w:p>
        </w:tc>
        <w:tc>
          <w:tcPr>
            <w:tcW w:w="6208" w:type="dxa"/>
            <w:tcBorders>
              <w:top w:val="single" w:sz="4" w:space="0" w:color="auto"/>
              <w:bottom w:val="single" w:sz="4" w:space="0" w:color="auto"/>
            </w:tcBorders>
          </w:tcPr>
          <w:p w14:paraId="29232102" w14:textId="20FF1522" w:rsidR="000C357D" w:rsidRPr="0033709F" w:rsidRDefault="000C357D" w:rsidP="000C357D">
            <w:pPr>
              <w:rPr>
                <w:rFonts w:ascii="Arial" w:hAnsi="Arial" w:cs="Arial"/>
                <w:sz w:val="22"/>
                <w:szCs w:val="22"/>
              </w:rPr>
            </w:pPr>
            <w:r w:rsidRPr="0033709F">
              <w:rPr>
                <w:rFonts w:ascii="Arial" w:hAnsi="Arial" w:cs="Arial"/>
                <w:sz w:val="22"/>
                <w:szCs w:val="22"/>
              </w:rPr>
              <w:t xml:space="preserve">Construct block wall with required reinforcement </w:t>
            </w:r>
            <w:r w:rsidR="002F3B47">
              <w:rPr>
                <w:rFonts w:ascii="Arial" w:hAnsi="Arial" w:cs="Arial"/>
                <w:sz w:val="22"/>
                <w:szCs w:val="22"/>
              </w:rPr>
              <w:t>and bond beam</w:t>
            </w:r>
          </w:p>
        </w:tc>
        <w:tc>
          <w:tcPr>
            <w:tcW w:w="2268" w:type="dxa"/>
            <w:tcBorders>
              <w:top w:val="single" w:sz="4" w:space="0" w:color="auto"/>
              <w:bottom w:val="single" w:sz="4" w:space="0" w:color="auto"/>
            </w:tcBorders>
            <w:vAlign w:val="center"/>
          </w:tcPr>
          <w:p w14:paraId="43B6097E"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3</w:t>
            </w:r>
          </w:p>
        </w:tc>
        <w:tc>
          <w:tcPr>
            <w:tcW w:w="6208" w:type="dxa"/>
            <w:tcBorders>
              <w:top w:val="single" w:sz="4" w:space="0" w:color="auto"/>
              <w:bottom w:val="single" w:sz="4" w:space="0" w:color="auto"/>
            </w:tcBorders>
          </w:tcPr>
          <w:p w14:paraId="3B1791FC" w14:textId="7298355D" w:rsidR="000C357D" w:rsidRPr="0033709F" w:rsidRDefault="002F3B47" w:rsidP="000C357D">
            <w:pPr>
              <w:rPr>
                <w:rFonts w:ascii="Arial" w:hAnsi="Arial" w:cs="Arial"/>
                <w:sz w:val="22"/>
                <w:szCs w:val="22"/>
              </w:rPr>
            </w:pPr>
            <w:r>
              <w:rPr>
                <w:rFonts w:ascii="Arial" w:hAnsi="Arial" w:cs="Arial"/>
                <w:sz w:val="22"/>
                <w:szCs w:val="22"/>
              </w:rPr>
              <w:t>Construct unreinforced wall above grade</w:t>
            </w:r>
          </w:p>
        </w:tc>
        <w:tc>
          <w:tcPr>
            <w:tcW w:w="2268" w:type="dxa"/>
            <w:tcBorders>
              <w:top w:val="single" w:sz="4" w:space="0" w:color="auto"/>
              <w:bottom w:val="single" w:sz="4" w:space="0" w:color="auto"/>
            </w:tcBorders>
            <w:vAlign w:val="center"/>
          </w:tcPr>
          <w:p w14:paraId="12485434" w14:textId="77777777" w:rsidR="000C357D" w:rsidRPr="00F10F62" w:rsidRDefault="000C357D" w:rsidP="000C357D">
            <w:pPr>
              <w:rPr>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EF781A" w:rsidRDefault="002F3B47"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70ECA4E4" w:rsidR="002F3B47" w:rsidRPr="0033709F" w:rsidRDefault="002F3B47" w:rsidP="000C357D">
            <w:pPr>
              <w:rPr>
                <w:rFonts w:ascii="Arial" w:hAnsi="Arial" w:cs="Arial"/>
                <w:sz w:val="22"/>
                <w:szCs w:val="22"/>
              </w:rPr>
            </w:pPr>
            <w:r>
              <w:rPr>
                <w:rFonts w:ascii="Arial" w:hAnsi="Arial" w:cs="Arial"/>
                <w:sz w:val="22"/>
                <w:szCs w:val="22"/>
              </w:rPr>
              <w:t>Plaster</w:t>
            </w:r>
            <w:r w:rsidR="00C6224D">
              <w:rPr>
                <w:rFonts w:ascii="Arial" w:hAnsi="Arial" w:cs="Arial"/>
                <w:sz w:val="22"/>
                <w:szCs w:val="22"/>
              </w:rPr>
              <w:t>/p</w:t>
            </w:r>
            <w:r>
              <w:rPr>
                <w:rFonts w:ascii="Arial" w:hAnsi="Arial" w:cs="Arial"/>
                <w:sz w:val="22"/>
                <w:szCs w:val="22"/>
              </w:rPr>
              <w:t>aint</w:t>
            </w:r>
            <w:r w:rsidR="00C6224D">
              <w:rPr>
                <w:rFonts w:ascii="Arial" w:hAnsi="Arial" w:cs="Arial"/>
                <w:sz w:val="22"/>
                <w:szCs w:val="22"/>
              </w:rPr>
              <w:t xml:space="preserve"> and </w:t>
            </w:r>
            <w:r>
              <w:rPr>
                <w:rFonts w:ascii="Arial" w:hAnsi="Arial" w:cs="Arial"/>
                <w:sz w:val="22"/>
                <w:szCs w:val="22"/>
              </w:rPr>
              <w:t>slate finish</w:t>
            </w:r>
            <w:r w:rsidR="00C6224D">
              <w:rPr>
                <w:rFonts w:ascii="Arial" w:hAnsi="Arial" w:cs="Arial"/>
                <w:sz w:val="22"/>
                <w:szCs w:val="22"/>
              </w:rPr>
              <w:t>es</w:t>
            </w:r>
          </w:p>
        </w:tc>
        <w:tc>
          <w:tcPr>
            <w:tcW w:w="2268" w:type="dxa"/>
            <w:tcBorders>
              <w:top w:val="single" w:sz="4" w:space="0" w:color="auto"/>
              <w:bottom w:val="single" w:sz="4" w:space="0" w:color="auto"/>
            </w:tcBorders>
            <w:vAlign w:val="center"/>
          </w:tcPr>
          <w:p w14:paraId="68385471" w14:textId="77777777" w:rsidR="002F3B47" w:rsidRPr="00F10F62" w:rsidRDefault="002F3B47"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5C9A826F"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2F3B47">
              <w:rPr>
                <w:rFonts w:ascii="Arial" w:hAnsi="Arial" w:cs="Arial"/>
                <w:sz w:val="22"/>
                <w:szCs w:val="22"/>
              </w:rPr>
              <w:t>5</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366449" w:rsidRPr="000F51CF" w14:paraId="6C61235E" w14:textId="77777777" w:rsidTr="00EC6631">
        <w:trPr>
          <w:trHeight w:val="340"/>
        </w:trPr>
        <w:tc>
          <w:tcPr>
            <w:tcW w:w="0" w:type="auto"/>
            <w:tcBorders>
              <w:top w:val="single" w:sz="4" w:space="0" w:color="auto"/>
              <w:bottom w:val="single" w:sz="4" w:space="0" w:color="auto"/>
            </w:tcBorders>
            <w:vAlign w:val="center"/>
          </w:tcPr>
          <w:p w14:paraId="0F201841"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D4F28CA" w14:textId="77777777" w:rsidR="00366449" w:rsidRPr="00EF781A" w:rsidRDefault="00366449"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40DCA98B" w14:textId="77777777" w:rsidR="00366449" w:rsidRPr="00F10F62" w:rsidRDefault="00366449" w:rsidP="000C357D">
            <w:pPr>
              <w:rPr>
                <w:b/>
                <w:bCs/>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050FFE00" w:rsidR="003A6875" w:rsidRPr="00EF781A" w:rsidRDefault="003A6875" w:rsidP="003A6875">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1BA54C36" w:rsidR="003A6875" w:rsidRPr="00EF781A" w:rsidRDefault="003A6875" w:rsidP="003A6875">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3A6875" w:rsidRPr="000F51CF" w14:paraId="110AD72E" w14:textId="77777777" w:rsidTr="00D35773">
        <w:trPr>
          <w:trHeight w:val="340"/>
        </w:trPr>
        <w:tc>
          <w:tcPr>
            <w:tcW w:w="0" w:type="auto"/>
            <w:tcBorders>
              <w:top w:val="single" w:sz="4" w:space="0" w:color="auto"/>
              <w:bottom w:val="single" w:sz="4" w:space="0" w:color="auto"/>
            </w:tcBorders>
            <w:vAlign w:val="center"/>
          </w:tcPr>
          <w:p w14:paraId="223D0E61" w14:textId="772F0467"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2</w:t>
            </w:r>
          </w:p>
        </w:tc>
        <w:tc>
          <w:tcPr>
            <w:tcW w:w="6208" w:type="dxa"/>
            <w:tcBorders>
              <w:top w:val="single" w:sz="4" w:space="0" w:color="auto"/>
              <w:bottom w:val="single" w:sz="4" w:space="0" w:color="auto"/>
            </w:tcBorders>
          </w:tcPr>
          <w:p w14:paraId="1B5D636D" w14:textId="02ABFBB0" w:rsidR="003A6875" w:rsidRPr="00EF781A" w:rsidRDefault="003A6875" w:rsidP="003A6875">
            <w:pPr>
              <w:rPr>
                <w:rFonts w:ascii="Arial" w:hAnsi="Arial" w:cs="Arial"/>
                <w:b/>
                <w:bCs/>
                <w:sz w:val="22"/>
                <w:szCs w:val="22"/>
              </w:rPr>
            </w:pPr>
            <w:r>
              <w:rPr>
                <w:rFonts w:ascii="Arial" w:hAnsi="Arial" w:cs="Arial"/>
                <w:sz w:val="22"/>
                <w:szCs w:val="22"/>
              </w:rPr>
              <w:t>Supply</w:t>
            </w:r>
            <w:r w:rsidRPr="0033709F">
              <w:rPr>
                <w:rFonts w:ascii="Arial" w:hAnsi="Arial" w:cs="Arial"/>
                <w:sz w:val="22"/>
                <w:szCs w:val="22"/>
              </w:rPr>
              <w:t xml:space="preserve"> </w:t>
            </w:r>
            <w:r w:rsidR="003675FF">
              <w:rPr>
                <w:rFonts w:ascii="Arial" w:hAnsi="Arial" w:cs="Arial"/>
                <w:sz w:val="22"/>
                <w:szCs w:val="22"/>
              </w:rPr>
              <w:t>a</w:t>
            </w:r>
            <w:r>
              <w:rPr>
                <w:rFonts w:ascii="Arial" w:hAnsi="Arial" w:cs="Arial"/>
                <w:sz w:val="22"/>
                <w:szCs w:val="22"/>
              </w:rPr>
              <w:t>sphalt material (sourced from Govt. plant)</w:t>
            </w:r>
          </w:p>
        </w:tc>
        <w:tc>
          <w:tcPr>
            <w:tcW w:w="2268" w:type="dxa"/>
            <w:tcBorders>
              <w:top w:val="single" w:sz="4" w:space="0" w:color="auto"/>
              <w:bottom w:val="single" w:sz="4" w:space="0" w:color="auto"/>
            </w:tcBorders>
            <w:vAlign w:val="center"/>
          </w:tcPr>
          <w:p w14:paraId="68BC0B4F" w14:textId="77777777" w:rsidR="003A6875" w:rsidRPr="00F10F62" w:rsidRDefault="003A6875" w:rsidP="003A6875">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6F6743D2"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Pr>
                <w:rFonts w:ascii="Arial" w:hAnsi="Arial" w:cs="Arial"/>
                <w:sz w:val="22"/>
                <w:szCs w:val="22"/>
              </w:rPr>
              <w:t>.3</w:t>
            </w:r>
          </w:p>
        </w:tc>
        <w:tc>
          <w:tcPr>
            <w:tcW w:w="6208" w:type="dxa"/>
            <w:tcBorders>
              <w:top w:val="single" w:sz="4" w:space="0" w:color="auto"/>
              <w:bottom w:val="single" w:sz="4" w:space="0" w:color="auto"/>
            </w:tcBorders>
          </w:tcPr>
          <w:p w14:paraId="2F5C489D" w14:textId="1F7129D0" w:rsidR="003A6875" w:rsidRDefault="003675FF" w:rsidP="003A6875">
            <w:pPr>
              <w:rPr>
                <w:rFonts w:ascii="Arial" w:hAnsi="Arial" w:cs="Arial"/>
                <w:sz w:val="22"/>
                <w:szCs w:val="22"/>
              </w:rPr>
            </w:pPr>
            <w:r>
              <w:rPr>
                <w:rFonts w:ascii="Arial" w:hAnsi="Arial" w:cs="Arial"/>
                <w:sz w:val="22"/>
                <w:szCs w:val="22"/>
              </w:rPr>
              <w:t xml:space="preserve">Install </w:t>
            </w:r>
            <w:r w:rsidR="00AF6B62">
              <w:rPr>
                <w:rFonts w:ascii="Arial" w:hAnsi="Arial" w:cs="Arial"/>
                <w:sz w:val="22"/>
                <w:szCs w:val="22"/>
              </w:rPr>
              <w:t>asphalt as per the drawings</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6D31C2"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77777777" w:rsidR="006D31C2"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437C8CC8" w14:textId="77777777" w:rsidR="006D31C2" w:rsidRPr="00EF781A" w:rsidRDefault="006D31C2"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6D31C2" w:rsidRPr="00F10F62" w:rsidRDefault="006D31C2" w:rsidP="003A6875">
            <w:pPr>
              <w:rPr>
                <w:b/>
                <w:bCs/>
                <w:sz w:val="22"/>
                <w:szCs w:val="22"/>
              </w:rPr>
            </w:pPr>
          </w:p>
        </w:tc>
      </w:tr>
      <w:tr w:rsidR="00974F7A" w:rsidRPr="000F51CF" w14:paraId="0E2D5CFB" w14:textId="77777777" w:rsidTr="00D35773">
        <w:trPr>
          <w:trHeight w:val="340"/>
        </w:trPr>
        <w:tc>
          <w:tcPr>
            <w:tcW w:w="0" w:type="auto"/>
            <w:tcBorders>
              <w:top w:val="single" w:sz="4" w:space="0" w:color="auto"/>
              <w:bottom w:val="single" w:sz="4" w:space="0" w:color="auto"/>
            </w:tcBorders>
            <w:vAlign w:val="center"/>
          </w:tcPr>
          <w:p w14:paraId="74D32B37" w14:textId="77777777" w:rsidR="00974F7A" w:rsidRPr="00EF781A" w:rsidRDefault="00974F7A"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642DDC5B" w14:textId="77777777" w:rsidR="00974F7A" w:rsidRPr="00EF781A" w:rsidRDefault="00974F7A"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4E6B872B" w14:textId="77777777" w:rsidR="00974F7A" w:rsidRPr="00F10F62" w:rsidRDefault="00974F7A" w:rsidP="003A6875">
            <w:pPr>
              <w:rPr>
                <w:b/>
                <w:bCs/>
                <w:sz w:val="22"/>
                <w:szCs w:val="22"/>
              </w:rPr>
            </w:pPr>
          </w:p>
        </w:tc>
      </w:tr>
      <w:tr w:rsidR="006D31C2" w:rsidRPr="000F51CF" w14:paraId="1D1E1EF7" w14:textId="77777777" w:rsidTr="00D35773">
        <w:trPr>
          <w:trHeight w:val="340"/>
        </w:trPr>
        <w:tc>
          <w:tcPr>
            <w:tcW w:w="0" w:type="auto"/>
            <w:tcBorders>
              <w:top w:val="single" w:sz="4" w:space="0" w:color="auto"/>
              <w:bottom w:val="single" w:sz="4" w:space="0" w:color="auto"/>
            </w:tcBorders>
            <w:vAlign w:val="center"/>
          </w:tcPr>
          <w:p w14:paraId="4E537209" w14:textId="77777777" w:rsidR="006D31C2"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724AA367" w14:textId="77777777" w:rsidR="006D31C2" w:rsidRPr="00EF781A" w:rsidRDefault="006D31C2"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346B8D72" w14:textId="77777777" w:rsidR="006D31C2" w:rsidRPr="00F10F62" w:rsidRDefault="006D31C2" w:rsidP="003A6875">
            <w:pPr>
              <w:rPr>
                <w:b/>
                <w:bCs/>
                <w:sz w:val="22"/>
                <w:szCs w:val="22"/>
              </w:rPr>
            </w:pPr>
          </w:p>
        </w:tc>
      </w:tr>
      <w:tr w:rsidR="006D31C2" w:rsidRPr="000F51CF" w14:paraId="00641EF2" w14:textId="77777777" w:rsidTr="00820035">
        <w:trPr>
          <w:trHeight w:val="340"/>
        </w:trPr>
        <w:tc>
          <w:tcPr>
            <w:tcW w:w="0" w:type="auto"/>
            <w:tcBorders>
              <w:top w:val="single" w:sz="4" w:space="0" w:color="auto"/>
              <w:bottom w:val="single" w:sz="4" w:space="0" w:color="auto"/>
            </w:tcBorders>
            <w:vAlign w:val="center"/>
          </w:tcPr>
          <w:p w14:paraId="38433348" w14:textId="6C6D8100"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b/>
                <w:bCs/>
              </w:rPr>
              <w:t>6</w:t>
            </w:r>
            <w:r w:rsidR="006D31C2" w:rsidRPr="00C6224D">
              <w:rPr>
                <w:rFonts w:ascii="Arial" w:hAnsi="Arial" w:cs="Arial"/>
                <w:b/>
                <w:bCs/>
              </w:rPr>
              <w:t>.</w:t>
            </w:r>
          </w:p>
        </w:tc>
        <w:tc>
          <w:tcPr>
            <w:tcW w:w="6208" w:type="dxa"/>
            <w:tcBorders>
              <w:top w:val="single" w:sz="4" w:space="0" w:color="auto"/>
              <w:bottom w:val="single" w:sz="4" w:space="0" w:color="auto"/>
            </w:tcBorders>
            <w:vAlign w:val="center"/>
          </w:tcPr>
          <w:p w14:paraId="05131B57" w14:textId="10612439" w:rsidR="006D31C2" w:rsidRPr="00EF781A" w:rsidRDefault="006D31C2" w:rsidP="006D31C2">
            <w:pPr>
              <w:rPr>
                <w:rFonts w:ascii="Arial" w:hAnsi="Arial" w:cs="Arial"/>
                <w:b/>
                <w:bCs/>
                <w:sz w:val="22"/>
                <w:szCs w:val="22"/>
              </w:rPr>
            </w:pPr>
            <w:r>
              <w:rPr>
                <w:rFonts w:ascii="Arial" w:hAnsi="Arial" w:cs="Arial"/>
                <w:b/>
                <w:bCs/>
              </w:rPr>
              <w:t xml:space="preserve">Sidewalks, Curbs and Above Grade Wall </w:t>
            </w:r>
          </w:p>
        </w:tc>
        <w:tc>
          <w:tcPr>
            <w:tcW w:w="2268" w:type="dxa"/>
            <w:tcBorders>
              <w:top w:val="single" w:sz="4" w:space="0" w:color="auto"/>
              <w:bottom w:val="single" w:sz="4" w:space="0" w:color="auto"/>
            </w:tcBorders>
            <w:vAlign w:val="center"/>
          </w:tcPr>
          <w:p w14:paraId="490C8556" w14:textId="77777777" w:rsidR="006D31C2" w:rsidRPr="00F10F62" w:rsidRDefault="006D31C2" w:rsidP="006D31C2">
            <w:pPr>
              <w:rPr>
                <w:b/>
                <w:bCs/>
                <w:sz w:val="22"/>
                <w:szCs w:val="22"/>
              </w:rPr>
            </w:pPr>
          </w:p>
        </w:tc>
      </w:tr>
      <w:tr w:rsidR="006D31C2" w:rsidRPr="000F51CF" w14:paraId="43D19CD4" w14:textId="77777777" w:rsidTr="00D35773">
        <w:trPr>
          <w:trHeight w:val="340"/>
        </w:trPr>
        <w:tc>
          <w:tcPr>
            <w:tcW w:w="0" w:type="auto"/>
            <w:tcBorders>
              <w:top w:val="single" w:sz="4" w:space="0" w:color="auto"/>
              <w:bottom w:val="single" w:sz="4" w:space="0" w:color="auto"/>
            </w:tcBorders>
            <w:vAlign w:val="center"/>
          </w:tcPr>
          <w:p w14:paraId="4A765263" w14:textId="14361A89"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w:t>
            </w:r>
            <w:r w:rsidR="006D31C2">
              <w:rPr>
                <w:rFonts w:ascii="Arial" w:hAnsi="Arial" w:cs="Arial"/>
                <w:sz w:val="22"/>
                <w:szCs w:val="22"/>
              </w:rPr>
              <w:t>1</w:t>
            </w:r>
          </w:p>
        </w:tc>
        <w:tc>
          <w:tcPr>
            <w:tcW w:w="6208" w:type="dxa"/>
            <w:tcBorders>
              <w:top w:val="single" w:sz="4" w:space="0" w:color="auto"/>
              <w:bottom w:val="single" w:sz="4" w:space="0" w:color="auto"/>
            </w:tcBorders>
          </w:tcPr>
          <w:p w14:paraId="38438C29" w14:textId="70F53279" w:rsidR="006D31C2" w:rsidRPr="007A6C33" w:rsidRDefault="006D31C2" w:rsidP="006D31C2">
            <w:pPr>
              <w:rPr>
                <w:rFonts w:ascii="Arial" w:hAnsi="Arial" w:cs="Arial"/>
                <w:sz w:val="22"/>
                <w:szCs w:val="22"/>
              </w:rPr>
            </w:pPr>
            <w:r w:rsidRPr="007A6C33">
              <w:rPr>
                <w:rFonts w:ascii="Arial" w:hAnsi="Arial" w:cs="Arial"/>
                <w:sz w:val="22"/>
                <w:szCs w:val="22"/>
              </w:rPr>
              <w:t>Construct sidewalk</w:t>
            </w:r>
            <w:r w:rsidR="007A6C33" w:rsidRPr="007A6C33">
              <w:rPr>
                <w:rFonts w:ascii="Arial" w:hAnsi="Arial" w:cs="Arial"/>
                <w:sz w:val="22"/>
                <w:szCs w:val="22"/>
              </w:rPr>
              <w:t xml:space="preserve"> including curbs</w:t>
            </w:r>
          </w:p>
        </w:tc>
        <w:tc>
          <w:tcPr>
            <w:tcW w:w="2268" w:type="dxa"/>
            <w:tcBorders>
              <w:top w:val="single" w:sz="4" w:space="0" w:color="auto"/>
              <w:bottom w:val="single" w:sz="4" w:space="0" w:color="auto"/>
            </w:tcBorders>
            <w:vAlign w:val="center"/>
          </w:tcPr>
          <w:p w14:paraId="1264E5D3" w14:textId="77777777" w:rsidR="006D31C2" w:rsidRPr="00F10F62" w:rsidRDefault="006D31C2" w:rsidP="006D31C2">
            <w:pPr>
              <w:rPr>
                <w:b/>
                <w:bCs/>
                <w:sz w:val="22"/>
                <w:szCs w:val="22"/>
              </w:rPr>
            </w:pPr>
          </w:p>
        </w:tc>
      </w:tr>
      <w:tr w:rsidR="006D31C2" w:rsidRPr="000F51CF" w14:paraId="307BB0B1" w14:textId="77777777" w:rsidTr="00D35773">
        <w:trPr>
          <w:trHeight w:val="340"/>
        </w:trPr>
        <w:tc>
          <w:tcPr>
            <w:tcW w:w="0" w:type="auto"/>
            <w:tcBorders>
              <w:top w:val="single" w:sz="4" w:space="0" w:color="auto"/>
              <w:bottom w:val="single" w:sz="4" w:space="0" w:color="auto"/>
            </w:tcBorders>
            <w:vAlign w:val="center"/>
          </w:tcPr>
          <w:p w14:paraId="7AEE6F46" w14:textId="1E4E90C1"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w:t>
            </w:r>
            <w:r w:rsidR="006D31C2">
              <w:rPr>
                <w:rFonts w:ascii="Arial" w:hAnsi="Arial" w:cs="Arial"/>
                <w:sz w:val="22"/>
                <w:szCs w:val="22"/>
              </w:rPr>
              <w:t>2</w:t>
            </w:r>
          </w:p>
        </w:tc>
        <w:tc>
          <w:tcPr>
            <w:tcW w:w="6208" w:type="dxa"/>
            <w:tcBorders>
              <w:top w:val="single" w:sz="4" w:space="0" w:color="auto"/>
              <w:bottom w:val="single" w:sz="4" w:space="0" w:color="auto"/>
            </w:tcBorders>
          </w:tcPr>
          <w:p w14:paraId="282FD43B" w14:textId="693B56B4" w:rsidR="006D31C2" w:rsidRPr="007A6C33" w:rsidRDefault="007A6C33" w:rsidP="006D31C2">
            <w:pPr>
              <w:rPr>
                <w:rFonts w:ascii="Arial" w:hAnsi="Arial" w:cs="Arial"/>
                <w:sz w:val="22"/>
                <w:szCs w:val="22"/>
              </w:rPr>
            </w:pPr>
            <w:r w:rsidRPr="007A6C33">
              <w:rPr>
                <w:rFonts w:ascii="Arial" w:hAnsi="Arial" w:cs="Arial"/>
                <w:sz w:val="22"/>
                <w:szCs w:val="22"/>
              </w:rPr>
              <w:t>Construct above grade parapet wall</w:t>
            </w:r>
          </w:p>
        </w:tc>
        <w:tc>
          <w:tcPr>
            <w:tcW w:w="2268" w:type="dxa"/>
            <w:tcBorders>
              <w:top w:val="single" w:sz="4" w:space="0" w:color="auto"/>
              <w:bottom w:val="single" w:sz="4" w:space="0" w:color="auto"/>
            </w:tcBorders>
            <w:vAlign w:val="center"/>
          </w:tcPr>
          <w:p w14:paraId="4DEDA264" w14:textId="77777777" w:rsidR="006D31C2" w:rsidRPr="00F10F62" w:rsidRDefault="006D31C2" w:rsidP="006D31C2">
            <w:pPr>
              <w:rPr>
                <w:b/>
                <w:bCs/>
                <w:sz w:val="22"/>
                <w:szCs w:val="22"/>
              </w:rPr>
            </w:pPr>
          </w:p>
        </w:tc>
      </w:tr>
      <w:tr w:rsidR="006D31C2" w:rsidRPr="000F51CF" w14:paraId="528112C6" w14:textId="77777777" w:rsidTr="00D35773">
        <w:trPr>
          <w:trHeight w:val="340"/>
        </w:trPr>
        <w:tc>
          <w:tcPr>
            <w:tcW w:w="0" w:type="auto"/>
            <w:tcBorders>
              <w:top w:val="single" w:sz="4" w:space="0" w:color="auto"/>
              <w:bottom w:val="single" w:sz="4" w:space="0" w:color="auto"/>
            </w:tcBorders>
            <w:vAlign w:val="center"/>
          </w:tcPr>
          <w:p w14:paraId="02AAE823" w14:textId="655968D1"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Pr>
                <w:rFonts w:ascii="Arial" w:hAnsi="Arial" w:cs="Arial"/>
                <w:sz w:val="22"/>
                <w:szCs w:val="22"/>
              </w:rPr>
              <w:t>.3</w:t>
            </w:r>
          </w:p>
        </w:tc>
        <w:tc>
          <w:tcPr>
            <w:tcW w:w="6208" w:type="dxa"/>
            <w:tcBorders>
              <w:top w:val="single" w:sz="4" w:space="0" w:color="auto"/>
              <w:bottom w:val="single" w:sz="4" w:space="0" w:color="auto"/>
            </w:tcBorders>
          </w:tcPr>
          <w:p w14:paraId="719842CE" w14:textId="0FC3EC7D" w:rsidR="006D31C2" w:rsidRPr="007A6C33" w:rsidRDefault="007A6C33" w:rsidP="006D31C2">
            <w:pPr>
              <w:rPr>
                <w:rFonts w:ascii="Arial" w:hAnsi="Arial" w:cs="Arial"/>
                <w:sz w:val="22"/>
                <w:szCs w:val="22"/>
              </w:rPr>
            </w:pPr>
            <w:r w:rsidRPr="007A6C33">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7947CC99" w14:textId="77777777" w:rsidR="006D31C2" w:rsidRPr="00F10F62" w:rsidRDefault="006D31C2" w:rsidP="006D31C2">
            <w:pPr>
              <w:rPr>
                <w:b/>
                <w:bCs/>
                <w:sz w:val="22"/>
                <w:szCs w:val="22"/>
              </w:rPr>
            </w:pPr>
          </w:p>
        </w:tc>
      </w:tr>
      <w:tr w:rsidR="006D31C2" w:rsidRPr="000F51CF" w14:paraId="77DA7DE2" w14:textId="77777777" w:rsidTr="00D35773">
        <w:trPr>
          <w:trHeight w:val="340"/>
        </w:trPr>
        <w:tc>
          <w:tcPr>
            <w:tcW w:w="0" w:type="auto"/>
            <w:tcBorders>
              <w:top w:val="single" w:sz="4" w:space="0" w:color="auto"/>
              <w:bottom w:val="single" w:sz="4" w:space="0" w:color="auto"/>
            </w:tcBorders>
            <w:vAlign w:val="center"/>
          </w:tcPr>
          <w:p w14:paraId="10C1D6D2" w14:textId="77777777" w:rsidR="006D31C2" w:rsidRPr="00EF781A" w:rsidRDefault="006D31C2"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775AE6FD" w14:textId="77777777" w:rsidR="006D31C2" w:rsidRPr="00EF781A" w:rsidRDefault="006D31C2"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755C7AA8" w14:textId="77777777" w:rsidR="006D31C2" w:rsidRPr="00F10F62" w:rsidRDefault="006D31C2" w:rsidP="006D31C2">
            <w:pPr>
              <w:rPr>
                <w:b/>
                <w:bCs/>
                <w:sz w:val="22"/>
                <w:szCs w:val="22"/>
              </w:rPr>
            </w:pPr>
          </w:p>
        </w:tc>
      </w:tr>
      <w:tr w:rsidR="00974F7A" w:rsidRPr="000F51CF" w14:paraId="0137472E" w14:textId="77777777" w:rsidTr="00D35773">
        <w:trPr>
          <w:trHeight w:val="340"/>
        </w:trPr>
        <w:tc>
          <w:tcPr>
            <w:tcW w:w="0" w:type="auto"/>
            <w:tcBorders>
              <w:top w:val="single" w:sz="4" w:space="0" w:color="auto"/>
              <w:bottom w:val="single" w:sz="4" w:space="0" w:color="auto"/>
            </w:tcBorders>
            <w:vAlign w:val="center"/>
          </w:tcPr>
          <w:p w14:paraId="4B8A9023" w14:textId="77777777" w:rsidR="00974F7A" w:rsidRPr="00EF781A" w:rsidRDefault="00974F7A"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1DC86542" w14:textId="77777777" w:rsidR="00974F7A" w:rsidRPr="00EF781A" w:rsidRDefault="00974F7A"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2BE166F3" w14:textId="77777777" w:rsidR="00974F7A" w:rsidRPr="00F10F62" w:rsidRDefault="00974F7A" w:rsidP="006D31C2">
            <w:pPr>
              <w:rPr>
                <w:b/>
                <w:bCs/>
                <w:sz w:val="22"/>
                <w:szCs w:val="22"/>
              </w:rPr>
            </w:pPr>
          </w:p>
        </w:tc>
      </w:tr>
      <w:tr w:rsidR="006D31C2"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38802E11" w:rsidR="006D31C2" w:rsidRPr="00EF781A" w:rsidRDefault="006D31C2"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0098EB9" w14:textId="3A1E53C3" w:rsidR="006D31C2" w:rsidRPr="00EF781A" w:rsidRDefault="006D31C2"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6D31C2" w:rsidRPr="00F10F62" w:rsidRDefault="006D31C2" w:rsidP="006D31C2">
            <w:pPr>
              <w:rPr>
                <w:b/>
                <w:bCs/>
                <w:sz w:val="22"/>
                <w:szCs w:val="22"/>
              </w:rPr>
            </w:pPr>
          </w:p>
        </w:tc>
      </w:tr>
      <w:tr w:rsidR="006D31C2"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2C45A825" w:rsidR="006D31C2" w:rsidRPr="00C6224D" w:rsidRDefault="007A6C33"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0E47A205" w14:textId="19327E30" w:rsidR="006D31C2" w:rsidRPr="00EF781A" w:rsidRDefault="006D31C2" w:rsidP="006D31C2">
            <w:pPr>
              <w:spacing w:before="120" w:after="120"/>
              <w:rPr>
                <w:rFonts w:ascii="Arial" w:hAnsi="Arial" w:cs="Arial"/>
                <w:b/>
                <w:bCs/>
              </w:rPr>
            </w:pPr>
            <w:r w:rsidRPr="00EF781A">
              <w:rPr>
                <w:rFonts w:ascii="Arial" w:hAnsi="Arial" w:cs="Arial"/>
                <w:b/>
                <w:bCs/>
              </w:rPr>
              <w:t>Demobilization and Site Clean-up</w:t>
            </w:r>
          </w:p>
        </w:tc>
      </w:tr>
      <w:tr w:rsidR="006D31C2"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326C211D"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6D31C2" w:rsidRPr="00EF781A" w:rsidRDefault="006D31C2" w:rsidP="006D31C2">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6D31C2" w:rsidRPr="00F10F62" w:rsidRDefault="006D31C2" w:rsidP="006D31C2">
            <w:pPr>
              <w:rPr>
                <w:sz w:val="22"/>
                <w:szCs w:val="22"/>
              </w:rPr>
            </w:pPr>
          </w:p>
        </w:tc>
      </w:tr>
      <w:tr w:rsidR="006D31C2"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0925DABF"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6D31C2" w:rsidRPr="00EF781A" w:rsidRDefault="006D31C2" w:rsidP="006D31C2">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6D31C2" w:rsidRPr="00F10F62" w:rsidRDefault="006D31C2" w:rsidP="006D31C2">
            <w:pPr>
              <w:rPr>
                <w:sz w:val="22"/>
                <w:szCs w:val="22"/>
              </w:rPr>
            </w:pPr>
          </w:p>
        </w:tc>
      </w:tr>
      <w:tr w:rsidR="006D31C2"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64120C6B"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6D31C2" w:rsidRPr="00EF781A" w:rsidRDefault="006D31C2" w:rsidP="006D31C2">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6D31C2" w:rsidRPr="00F10F62" w:rsidRDefault="006D31C2" w:rsidP="006D31C2">
            <w:pPr>
              <w:rPr>
                <w:sz w:val="22"/>
                <w:szCs w:val="22"/>
              </w:rPr>
            </w:pPr>
          </w:p>
        </w:tc>
      </w:tr>
      <w:tr w:rsidR="006D31C2" w:rsidRPr="000F51CF" w14:paraId="79701468" w14:textId="77777777" w:rsidTr="00EC6631">
        <w:trPr>
          <w:trHeight w:val="340"/>
        </w:trPr>
        <w:tc>
          <w:tcPr>
            <w:tcW w:w="0" w:type="auto"/>
            <w:tcBorders>
              <w:top w:val="single" w:sz="4" w:space="0" w:color="auto"/>
              <w:bottom w:val="single" w:sz="4" w:space="0" w:color="auto"/>
            </w:tcBorders>
            <w:vAlign w:val="center"/>
          </w:tcPr>
          <w:p w14:paraId="2A7DF299" w14:textId="19BD80D3"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6D31C2" w:rsidRPr="00EF781A" w:rsidRDefault="006D31C2" w:rsidP="006D31C2">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6D31C2" w:rsidRPr="00F10F62" w:rsidRDefault="006D31C2" w:rsidP="006D31C2">
            <w:pPr>
              <w:rPr>
                <w:b/>
                <w:bCs/>
                <w:sz w:val="22"/>
                <w:szCs w:val="22"/>
              </w:rPr>
            </w:pPr>
          </w:p>
        </w:tc>
      </w:tr>
      <w:tr w:rsidR="006D31C2" w:rsidRPr="000F51CF" w14:paraId="4C39E255" w14:textId="77777777" w:rsidTr="00EC6631">
        <w:trPr>
          <w:trHeight w:val="340"/>
        </w:trPr>
        <w:tc>
          <w:tcPr>
            <w:tcW w:w="0" w:type="auto"/>
            <w:tcBorders>
              <w:top w:val="single" w:sz="4" w:space="0" w:color="auto"/>
              <w:bottom w:val="single" w:sz="4" w:space="0" w:color="auto"/>
            </w:tcBorders>
            <w:vAlign w:val="center"/>
          </w:tcPr>
          <w:p w14:paraId="7F27542D" w14:textId="77777777" w:rsidR="006D31C2" w:rsidRPr="00EF781A" w:rsidRDefault="006D31C2"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6D31C2" w:rsidRPr="00EF781A" w:rsidRDefault="006D31C2"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6D31C2" w:rsidRPr="00F10F62" w:rsidRDefault="006D31C2" w:rsidP="006D31C2">
            <w:pPr>
              <w:rPr>
                <w:b/>
                <w:bCs/>
                <w:sz w:val="22"/>
                <w:szCs w:val="22"/>
              </w:rPr>
            </w:pPr>
          </w:p>
        </w:tc>
      </w:tr>
      <w:tr w:rsidR="00366449" w:rsidRPr="000F51CF" w14:paraId="62F8DB14" w14:textId="77777777" w:rsidTr="00EC6631">
        <w:trPr>
          <w:trHeight w:val="340"/>
        </w:trPr>
        <w:tc>
          <w:tcPr>
            <w:tcW w:w="0" w:type="auto"/>
            <w:tcBorders>
              <w:top w:val="single" w:sz="4" w:space="0" w:color="auto"/>
              <w:bottom w:val="single" w:sz="4" w:space="0" w:color="auto"/>
            </w:tcBorders>
            <w:vAlign w:val="center"/>
          </w:tcPr>
          <w:p w14:paraId="5A90BADF" w14:textId="77777777" w:rsidR="00366449" w:rsidRPr="00EF781A" w:rsidRDefault="00366449"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D5DF199" w14:textId="77777777" w:rsidR="00366449" w:rsidRPr="00EF781A" w:rsidRDefault="00366449"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180A6CB3" w14:textId="77777777" w:rsidR="00366449" w:rsidRPr="00F10F62" w:rsidRDefault="00366449" w:rsidP="006D31C2">
            <w:pPr>
              <w:rPr>
                <w:b/>
                <w:bCs/>
                <w:sz w:val="22"/>
                <w:szCs w:val="22"/>
              </w:rPr>
            </w:pPr>
          </w:p>
        </w:tc>
      </w:tr>
      <w:tr w:rsidR="00974F7A"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974F7A" w:rsidRPr="00EF781A" w:rsidRDefault="00974F7A"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974F7A" w:rsidRPr="00EF781A" w:rsidRDefault="00974F7A"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974F7A" w:rsidRPr="00F10F62" w:rsidRDefault="00974F7A" w:rsidP="006D31C2">
            <w:pPr>
              <w:rPr>
                <w:b/>
                <w:bCs/>
                <w:sz w:val="22"/>
                <w:szCs w:val="22"/>
              </w:rPr>
            </w:pPr>
          </w:p>
        </w:tc>
      </w:tr>
      <w:tr w:rsidR="006D31C2"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2B33D293" w:rsidR="006D31C2" w:rsidRPr="00C6224D" w:rsidRDefault="007A6C33"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8</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75433AA6" w14:textId="77777777" w:rsidR="006D31C2" w:rsidRPr="00EF781A" w:rsidRDefault="006D31C2" w:rsidP="006D31C2">
            <w:pPr>
              <w:spacing w:before="120" w:after="120"/>
              <w:rPr>
                <w:rFonts w:ascii="Arial" w:hAnsi="Arial" w:cs="Arial"/>
              </w:rPr>
            </w:pPr>
            <w:r w:rsidRPr="00EF781A">
              <w:rPr>
                <w:rFonts w:ascii="Arial" w:hAnsi="Arial" w:cs="Arial"/>
                <w:b/>
                <w:bCs/>
              </w:rPr>
              <w:t>Any items not listed above.</w:t>
            </w:r>
          </w:p>
        </w:tc>
      </w:tr>
      <w:tr w:rsidR="006D31C2" w:rsidRPr="000F51CF" w14:paraId="5260394F" w14:textId="77777777" w:rsidTr="00EC6631">
        <w:trPr>
          <w:trHeight w:val="340"/>
        </w:trPr>
        <w:tc>
          <w:tcPr>
            <w:tcW w:w="0" w:type="auto"/>
            <w:tcBorders>
              <w:bottom w:val="single" w:sz="4" w:space="0" w:color="auto"/>
            </w:tcBorders>
            <w:vAlign w:val="center"/>
          </w:tcPr>
          <w:p w14:paraId="0DE317D3" w14:textId="0049368B"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sidRPr="00EF781A">
              <w:rPr>
                <w:rFonts w:ascii="Arial" w:hAnsi="Arial" w:cs="Arial"/>
                <w:sz w:val="22"/>
                <w:szCs w:val="22"/>
              </w:rPr>
              <w:t>.1</w:t>
            </w:r>
          </w:p>
        </w:tc>
        <w:tc>
          <w:tcPr>
            <w:tcW w:w="6208" w:type="dxa"/>
            <w:tcBorders>
              <w:bottom w:val="single" w:sz="4" w:space="0" w:color="auto"/>
            </w:tcBorders>
            <w:vAlign w:val="center"/>
          </w:tcPr>
          <w:p w14:paraId="5C15BE96"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6D31C2" w:rsidRPr="00EF781A" w:rsidRDefault="006D31C2" w:rsidP="006D31C2">
            <w:pPr>
              <w:rPr>
                <w:sz w:val="22"/>
                <w:szCs w:val="22"/>
              </w:rPr>
            </w:pPr>
          </w:p>
        </w:tc>
      </w:tr>
      <w:tr w:rsidR="006D31C2"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017B8ADC"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6D31C2" w:rsidRPr="00EF781A" w:rsidRDefault="006D31C2" w:rsidP="006D31C2">
            <w:pPr>
              <w:rPr>
                <w:sz w:val="22"/>
                <w:szCs w:val="22"/>
              </w:rPr>
            </w:pPr>
          </w:p>
        </w:tc>
      </w:tr>
      <w:tr w:rsidR="006D31C2"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1404BDA5"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6D31C2" w:rsidRPr="00EF781A" w:rsidRDefault="006D31C2" w:rsidP="006D31C2">
            <w:pPr>
              <w:rPr>
                <w:sz w:val="22"/>
                <w:szCs w:val="22"/>
              </w:rPr>
            </w:pPr>
          </w:p>
        </w:tc>
      </w:tr>
      <w:tr w:rsidR="006D31C2"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443B2978"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Pr>
                <w:rFonts w:ascii="Arial" w:hAnsi="Arial" w:cs="Arial"/>
                <w:sz w:val="22"/>
                <w:szCs w:val="22"/>
              </w:rPr>
              <w:t>.4</w:t>
            </w:r>
          </w:p>
        </w:tc>
        <w:tc>
          <w:tcPr>
            <w:tcW w:w="6208" w:type="dxa"/>
            <w:tcBorders>
              <w:top w:val="single" w:sz="4" w:space="0" w:color="auto"/>
              <w:bottom w:val="single" w:sz="4" w:space="0" w:color="auto"/>
            </w:tcBorders>
          </w:tcPr>
          <w:p w14:paraId="5C62286A"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6D31C2" w:rsidRPr="00EF781A" w:rsidRDefault="006D31C2" w:rsidP="006D31C2">
            <w:pPr>
              <w:rPr>
                <w:sz w:val="22"/>
                <w:szCs w:val="22"/>
              </w:rPr>
            </w:pPr>
          </w:p>
        </w:tc>
      </w:tr>
      <w:tr w:rsidR="006D31C2"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6D31C2" w:rsidRPr="00EF781A" w:rsidRDefault="006D31C2" w:rsidP="006D31C2">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6D31C2" w:rsidRPr="00EF781A" w:rsidRDefault="006D31C2" w:rsidP="006D31C2">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6D31C2" w:rsidRPr="00676838" w:rsidRDefault="006D31C2" w:rsidP="006D31C2">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27F64D34"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8</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numPicBullet w:numPicBulletId="6">
    <w:pict>
      <v:shape id="_x0000_i1068" type="#_x0000_t75" style="width:3in;height:3in" o:bullet="t"/>
    </w:pict>
  </w:numPicBullet>
  <w:numPicBullet w:numPicBulletId="7">
    <w:pict>
      <v:shape id="_x0000_i1069" type="#_x0000_t75" style="width:3in;height:3in" o:bullet="t"/>
    </w:pict>
  </w:numPicBullet>
  <w:numPicBullet w:numPicBulletId="8">
    <w:pict>
      <v:shape id="_x0000_i1070"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7496"/>
    <w:rsid w:val="000211BE"/>
    <w:rsid w:val="00022B9E"/>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5039"/>
    <w:rsid w:val="006F6342"/>
    <w:rsid w:val="007011A0"/>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2C1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12B8"/>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D7B63"/>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764</Words>
  <Characters>4312</Characters>
  <Application>Microsoft Office Word</Application>
  <DocSecurity>0</DocSecurity>
  <Lines>285</Lines>
  <Paragraphs>130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5278</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16</cp:revision>
  <cp:lastPrinted>2023-06-07T16:00:00Z</cp:lastPrinted>
  <dcterms:created xsi:type="dcterms:W3CDTF">2024-05-06T17:57:00Z</dcterms:created>
  <dcterms:modified xsi:type="dcterms:W3CDTF">2026-01-06T19:01:00Z</dcterms:modified>
</cp:coreProperties>
</file>